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75009" w14:textId="00575F00" w:rsidR="00247B05" w:rsidRDefault="001301A7">
      <w:pPr>
        <w:pStyle w:val="Heading1"/>
        <w:spacing w:before="68"/>
        <w:ind w:left="3042" w:right="3002"/>
        <w:jc w:val="center"/>
      </w:pPr>
      <w:r>
        <w:t xml:space="preserve">UNIVERSITY OF OKLAHOMA </w:t>
      </w:r>
      <w:r w:rsidR="00F34B58">
        <w:t>TULSA</w:t>
      </w:r>
      <w:r>
        <w:t xml:space="preserve"> STAFF SENATE CONSTITUTION</w:t>
      </w:r>
    </w:p>
    <w:p w14:paraId="5B3622E3" w14:textId="62A70023" w:rsidR="00247B05" w:rsidRDefault="001301A7" w:rsidP="001301A7">
      <w:pPr>
        <w:spacing w:before="49"/>
        <w:ind w:left="2880" w:right="3002"/>
        <w:jc w:val="center"/>
        <w:rPr>
          <w:i/>
          <w:sz w:val="24"/>
        </w:rPr>
        <w:pPrChange w:id="0" w:author="Mihos, Paul G." w:date="2024-03-27T11:03:00Z" w16du:dateUtc="2024-03-27T16:03:00Z">
          <w:pPr>
            <w:spacing w:before="49"/>
            <w:ind w:left="3041" w:right="3002"/>
            <w:jc w:val="center"/>
          </w:pPr>
        </w:pPrChange>
      </w:pPr>
      <w:r>
        <w:rPr>
          <w:i/>
          <w:sz w:val="24"/>
        </w:rPr>
        <w:t xml:space="preserve">Revised </w:t>
      </w:r>
      <w:del w:id="1" w:author="Mihos, Paul G." w:date="2024-03-27T11:02:00Z" w16du:dateUtc="2024-03-27T16:02:00Z">
        <w:r w:rsidR="007F1957" w:rsidDel="001301A7">
          <w:rPr>
            <w:i/>
            <w:sz w:val="24"/>
          </w:rPr>
          <w:delText>November</w:delText>
        </w:r>
        <w:r w:rsidDel="001301A7">
          <w:rPr>
            <w:i/>
            <w:sz w:val="24"/>
          </w:rPr>
          <w:delText xml:space="preserve"> </w:delText>
        </w:r>
        <w:r w:rsidR="007F1957" w:rsidDel="001301A7">
          <w:rPr>
            <w:i/>
            <w:sz w:val="24"/>
          </w:rPr>
          <w:delText>15</w:delText>
        </w:r>
        <w:r w:rsidDel="001301A7">
          <w:rPr>
            <w:i/>
            <w:sz w:val="24"/>
          </w:rPr>
          <w:delText>, 202</w:delText>
        </w:r>
        <w:r w:rsidR="00F34B58" w:rsidDel="001301A7">
          <w:rPr>
            <w:i/>
            <w:sz w:val="24"/>
          </w:rPr>
          <w:delText>2</w:delText>
        </w:r>
      </w:del>
      <w:ins w:id="2" w:author="Mihos, Paul G." w:date="2024-03-27T11:02:00Z" w16du:dateUtc="2024-03-27T16:02:00Z">
        <w:r>
          <w:rPr>
            <w:i/>
            <w:sz w:val="24"/>
          </w:rPr>
          <w:t xml:space="preserve"> </w:t>
        </w:r>
        <w:proofErr w:type="gramStart"/>
        <w:r>
          <w:rPr>
            <w:i/>
            <w:sz w:val="24"/>
          </w:rPr>
          <w:t>3</w:t>
        </w:r>
      </w:ins>
      <w:ins w:id="3" w:author="Mihos, Paul G." w:date="2024-03-27T11:03:00Z" w16du:dateUtc="2024-03-27T16:03:00Z">
        <w:r>
          <w:rPr>
            <w:i/>
            <w:sz w:val="24"/>
          </w:rPr>
          <w:t>/19/24</w:t>
        </w:r>
      </w:ins>
      <w:proofErr w:type="gramEnd"/>
    </w:p>
    <w:p w14:paraId="46E55274" w14:textId="77777777" w:rsidR="00247B05" w:rsidRDefault="00247B05">
      <w:pPr>
        <w:pStyle w:val="BodyText"/>
        <w:spacing w:before="4"/>
        <w:rPr>
          <w:i/>
          <w:sz w:val="16"/>
        </w:rPr>
      </w:pPr>
    </w:p>
    <w:p w14:paraId="66990CDF" w14:textId="77777777" w:rsidR="00247B05" w:rsidRDefault="001301A7">
      <w:pPr>
        <w:pStyle w:val="Heading1"/>
        <w:spacing w:before="90"/>
      </w:pPr>
      <w:r>
        <w:t>PREAMBLE</w:t>
      </w:r>
    </w:p>
    <w:p w14:paraId="188FB3F6" w14:textId="77777777" w:rsidR="00247B05" w:rsidRDefault="00247B05">
      <w:pPr>
        <w:pStyle w:val="BodyText"/>
        <w:spacing w:before="7"/>
        <w:rPr>
          <w:b/>
          <w:sz w:val="23"/>
        </w:rPr>
      </w:pPr>
    </w:p>
    <w:p w14:paraId="5BF79BE3" w14:textId="754B71B4" w:rsidR="00247B05" w:rsidRDefault="001301A7">
      <w:pPr>
        <w:pStyle w:val="BodyText"/>
        <w:ind w:left="100"/>
      </w:pPr>
      <w:r>
        <w:t>The staff of the University of Oklahoma</w:t>
      </w:r>
      <w:r w:rsidR="00053EDA">
        <w:t>’s</w:t>
      </w:r>
      <w:r w:rsidR="00747A1D">
        <w:t xml:space="preserve"> Tulsa</w:t>
      </w:r>
      <w:r w:rsidR="00053EDA">
        <w:t xml:space="preserve"> campus</w:t>
      </w:r>
      <w:r>
        <w:t xml:space="preserve">, seeking active representation and involvement in the affairs of the University of </w:t>
      </w:r>
      <w:r>
        <w:t>Oklahoma and with interest in and concern for the continuing mission, goals, purposes</w:t>
      </w:r>
      <w:r w:rsidR="00F34B58">
        <w:t>,</w:t>
      </w:r>
      <w:r>
        <w:t xml:space="preserve"> and functions of the University, establish this Constitution for the </w:t>
      </w:r>
      <w:r w:rsidR="00F34B58">
        <w:t>University of Oklahoma-</w:t>
      </w:r>
      <w:r w:rsidR="00747A1D">
        <w:t>Tulsa</w:t>
      </w:r>
      <w:r>
        <w:t xml:space="preserve"> Staff Senate.</w:t>
      </w:r>
    </w:p>
    <w:p w14:paraId="45244428" w14:textId="77777777" w:rsidR="00247B05" w:rsidRDefault="00247B05">
      <w:pPr>
        <w:pStyle w:val="BodyText"/>
        <w:spacing w:before="1"/>
        <w:rPr>
          <w:sz w:val="25"/>
        </w:rPr>
      </w:pPr>
    </w:p>
    <w:p w14:paraId="1B579391" w14:textId="77777777" w:rsidR="00247B05" w:rsidRDefault="001301A7">
      <w:pPr>
        <w:pStyle w:val="Heading1"/>
      </w:pPr>
      <w:r>
        <w:t>ARTICLE I - NAME</w:t>
      </w:r>
    </w:p>
    <w:p w14:paraId="09C4DDC6" w14:textId="77777777" w:rsidR="00247B05" w:rsidRDefault="00247B05">
      <w:pPr>
        <w:pStyle w:val="BodyText"/>
        <w:spacing w:before="7"/>
        <w:rPr>
          <w:b/>
          <w:sz w:val="23"/>
        </w:rPr>
      </w:pPr>
    </w:p>
    <w:p w14:paraId="607C9BF7" w14:textId="29B50C94" w:rsidR="00247B05" w:rsidRDefault="001301A7">
      <w:pPr>
        <w:pStyle w:val="BodyText"/>
        <w:ind w:left="100" w:right="188"/>
      </w:pPr>
      <w:r>
        <w:t>The name of the organization shall be the University of Oklahoma</w:t>
      </w:r>
      <w:r w:rsidR="00F34B58">
        <w:t>-</w:t>
      </w:r>
      <w:r w:rsidR="00747A1D">
        <w:t>Tulsa</w:t>
      </w:r>
      <w:r>
        <w:t xml:space="preserve"> Staff Senate (</w:t>
      </w:r>
      <w:r w:rsidR="00F34B58">
        <w:t xml:space="preserve">which may be herein referred to as </w:t>
      </w:r>
      <w:r w:rsidR="002B02F3">
        <w:t>OU-</w:t>
      </w:r>
      <w:r w:rsidR="00747A1D">
        <w:t>Tulsa</w:t>
      </w:r>
      <w:r>
        <w:t xml:space="preserve"> Staff Senate).</w:t>
      </w:r>
    </w:p>
    <w:p w14:paraId="277844EC" w14:textId="77777777" w:rsidR="00247B05" w:rsidRDefault="00247B05">
      <w:pPr>
        <w:pStyle w:val="BodyText"/>
        <w:spacing w:before="3"/>
        <w:rPr>
          <w:sz w:val="25"/>
        </w:rPr>
      </w:pPr>
    </w:p>
    <w:p w14:paraId="4BF8E4AE" w14:textId="77777777" w:rsidR="00247B05" w:rsidRDefault="001301A7">
      <w:pPr>
        <w:pStyle w:val="Heading1"/>
      </w:pPr>
      <w:r>
        <w:t>ARTICLE II - AUTHORITY</w:t>
      </w:r>
    </w:p>
    <w:p w14:paraId="2669C3F9" w14:textId="77777777" w:rsidR="00247B05" w:rsidRDefault="00247B05">
      <w:pPr>
        <w:pStyle w:val="BodyText"/>
        <w:spacing w:before="4"/>
        <w:rPr>
          <w:b/>
          <w:sz w:val="23"/>
        </w:rPr>
      </w:pPr>
    </w:p>
    <w:p w14:paraId="428FFC5A" w14:textId="556815EA" w:rsidR="00247B05" w:rsidRDefault="001301A7">
      <w:pPr>
        <w:pStyle w:val="BodyText"/>
        <w:ind w:left="100" w:right="188"/>
      </w:pPr>
      <w:r>
        <w:t xml:space="preserve">The </w:t>
      </w:r>
      <w:r w:rsidR="002B02F3">
        <w:t>OU-</w:t>
      </w:r>
      <w:r w:rsidR="00747A1D">
        <w:t>Tulsa</w:t>
      </w:r>
      <w:r>
        <w:t xml:space="preserve"> Staff Senate shall function under this Constitution as approved by the President of the University of Oklahoma and shall continue to do so until such time as the </w:t>
      </w:r>
      <w:r w:rsidR="00747A1D">
        <w:t>Tulsa</w:t>
      </w:r>
      <w:r>
        <w:t xml:space="preserve"> Staff Senate dissolves itself or the Constitution is revoked by the President</w:t>
      </w:r>
      <w:r w:rsidR="00F23B53">
        <w:t xml:space="preserve"> or the University of Oklahoma Board of Regents</w:t>
      </w:r>
      <w:r>
        <w:t>.</w:t>
      </w:r>
    </w:p>
    <w:p w14:paraId="28D0DAD2" w14:textId="77777777" w:rsidR="00247B05" w:rsidRDefault="00247B05">
      <w:pPr>
        <w:pStyle w:val="BodyText"/>
      </w:pPr>
    </w:p>
    <w:p w14:paraId="6F6760C2" w14:textId="77777777" w:rsidR="00247B05" w:rsidRDefault="001301A7">
      <w:pPr>
        <w:pStyle w:val="BodyText"/>
        <w:ind w:left="100" w:right="611"/>
      </w:pPr>
      <w:r>
        <w:t>This</w:t>
      </w:r>
      <w:r>
        <w:rPr>
          <w:spacing w:val="-9"/>
        </w:rPr>
        <w:t xml:space="preserve"> </w:t>
      </w:r>
      <w:r>
        <w:t>Constitution</w:t>
      </w:r>
      <w:r>
        <w:rPr>
          <w:spacing w:val="-9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infringe</w:t>
      </w:r>
      <w:r>
        <w:rPr>
          <w:spacing w:val="-7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privileges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University</w:t>
      </w:r>
      <w:r>
        <w:rPr>
          <w:spacing w:val="-13"/>
        </w:rPr>
        <w:t xml:space="preserve"> </w:t>
      </w:r>
      <w:r>
        <w:t>staff member</w:t>
      </w:r>
      <w:r>
        <w:rPr>
          <w:spacing w:val="-5"/>
        </w:rPr>
        <w:t xml:space="preserve"> </w:t>
      </w:r>
      <w:r>
        <w:t>nor</w:t>
      </w:r>
      <w:r>
        <w:rPr>
          <w:spacing w:val="-5"/>
        </w:rPr>
        <w:t xml:space="preserve"> </w:t>
      </w:r>
      <w:r>
        <w:t>deny</w:t>
      </w:r>
      <w:r>
        <w:rPr>
          <w:spacing w:val="-9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pursuit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actions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entitled.</w:t>
      </w:r>
    </w:p>
    <w:p w14:paraId="6BF7F4B3" w14:textId="77777777" w:rsidR="00247B05" w:rsidRDefault="00247B05">
      <w:pPr>
        <w:pStyle w:val="BodyText"/>
        <w:spacing w:before="4"/>
        <w:rPr>
          <w:sz w:val="25"/>
        </w:rPr>
      </w:pPr>
    </w:p>
    <w:p w14:paraId="22736B8B" w14:textId="77777777" w:rsidR="00247B05" w:rsidRDefault="001301A7">
      <w:pPr>
        <w:pStyle w:val="Heading1"/>
      </w:pPr>
      <w:r>
        <w:t>ARTICLE III - PURPOSE</w:t>
      </w:r>
    </w:p>
    <w:p w14:paraId="40F1785B" w14:textId="77777777" w:rsidR="00247B05" w:rsidRDefault="00247B05">
      <w:pPr>
        <w:pStyle w:val="BodyText"/>
        <w:spacing w:before="4"/>
        <w:rPr>
          <w:b/>
          <w:sz w:val="23"/>
        </w:rPr>
      </w:pPr>
    </w:p>
    <w:p w14:paraId="0AA31221" w14:textId="33A34D4F" w:rsidR="00247B05" w:rsidRDefault="001301A7">
      <w:pPr>
        <w:pStyle w:val="BodyText"/>
        <w:ind w:left="100"/>
      </w:pPr>
      <w:r>
        <w:t xml:space="preserve">The purposes of the </w:t>
      </w:r>
      <w:r w:rsidR="002B02F3">
        <w:t>OU-</w:t>
      </w:r>
      <w:r w:rsidR="00747A1D">
        <w:t>Tulsa</w:t>
      </w:r>
      <w:r>
        <w:t xml:space="preserve"> Staff Senate shall be:</w:t>
      </w:r>
    </w:p>
    <w:p w14:paraId="2CFB3203" w14:textId="77777777" w:rsidR="00247B05" w:rsidRDefault="00247B05">
      <w:pPr>
        <w:pStyle w:val="BodyText"/>
        <w:spacing w:before="5"/>
      </w:pPr>
    </w:p>
    <w:p w14:paraId="3BBA7581" w14:textId="3985B8AD" w:rsidR="00247B05" w:rsidRDefault="001301A7">
      <w:pPr>
        <w:pStyle w:val="ListParagraph"/>
        <w:numPr>
          <w:ilvl w:val="0"/>
          <w:numId w:val="6"/>
        </w:numPr>
        <w:tabs>
          <w:tab w:val="left" w:pos="821"/>
        </w:tabs>
        <w:ind w:right="214"/>
        <w:rPr>
          <w:sz w:val="24"/>
        </w:rPr>
      </w:pPr>
      <w:r>
        <w:rPr>
          <w:sz w:val="24"/>
        </w:rPr>
        <w:t xml:space="preserve">To serve as a representative body of the staff of the University of Oklahoma </w:t>
      </w:r>
      <w:r w:rsidR="00747A1D">
        <w:rPr>
          <w:sz w:val="24"/>
        </w:rPr>
        <w:t>Tulsa</w:t>
      </w:r>
      <w:r>
        <w:rPr>
          <w:sz w:val="24"/>
        </w:rPr>
        <w:t xml:space="preserve"> Campus and for the exchange of information between the University and its</w:t>
      </w:r>
      <w:r>
        <w:rPr>
          <w:spacing w:val="-19"/>
          <w:sz w:val="24"/>
        </w:rPr>
        <w:t xml:space="preserve"> </w:t>
      </w:r>
      <w:proofErr w:type="gramStart"/>
      <w:r>
        <w:rPr>
          <w:sz w:val="24"/>
        </w:rPr>
        <w:t>staff;</w:t>
      </w:r>
      <w:proofErr w:type="gramEnd"/>
    </w:p>
    <w:p w14:paraId="7B3ABC96" w14:textId="77777777" w:rsidR="00247B05" w:rsidRDefault="001301A7">
      <w:pPr>
        <w:pStyle w:val="ListParagraph"/>
        <w:numPr>
          <w:ilvl w:val="0"/>
          <w:numId w:val="6"/>
        </w:numPr>
        <w:tabs>
          <w:tab w:val="left" w:pos="821"/>
        </w:tabs>
        <w:ind w:right="1240"/>
        <w:rPr>
          <w:sz w:val="24"/>
        </w:rPr>
      </w:pPr>
      <w:r>
        <w:rPr>
          <w:sz w:val="24"/>
        </w:rPr>
        <w:t>To function for the welfare of the University and to foster a spirit of unity</w:t>
      </w:r>
      <w:r>
        <w:rPr>
          <w:spacing w:val="-41"/>
          <w:sz w:val="24"/>
        </w:rPr>
        <w:t xml:space="preserve"> </w:t>
      </w:r>
      <w:r>
        <w:rPr>
          <w:sz w:val="24"/>
        </w:rPr>
        <w:t>and cooperation among all its staff;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</w:p>
    <w:p w14:paraId="1761C7D2" w14:textId="7D273C5C" w:rsidR="00247B05" w:rsidRDefault="001301A7">
      <w:pPr>
        <w:pStyle w:val="ListParagraph"/>
        <w:numPr>
          <w:ilvl w:val="0"/>
          <w:numId w:val="6"/>
        </w:numPr>
        <w:tabs>
          <w:tab w:val="left" w:pos="821"/>
        </w:tabs>
        <w:ind w:right="813"/>
        <w:rPr>
          <w:sz w:val="24"/>
        </w:rPr>
      </w:pPr>
      <w:r>
        <w:rPr>
          <w:sz w:val="24"/>
        </w:rPr>
        <w:t xml:space="preserve">To function as an advisory body that studies policies that may directly affect staff and makes recommendations to the </w:t>
      </w:r>
      <w:r w:rsidR="00F23B53">
        <w:rPr>
          <w:sz w:val="24"/>
        </w:rPr>
        <w:t xml:space="preserve">OU-Tulsa </w:t>
      </w:r>
      <w:ins w:id="4" w:author="Mihos, Paul G." w:date="2024-03-27T10:59:00Z" w16du:dateUtc="2024-03-27T15:59:00Z">
        <w:r>
          <w:rPr>
            <w:sz w:val="24"/>
          </w:rPr>
          <w:t>Vice-</w:t>
        </w:r>
      </w:ins>
      <w:r>
        <w:rPr>
          <w:sz w:val="24"/>
        </w:rPr>
        <w:t>President through University</w:t>
      </w:r>
      <w:r>
        <w:rPr>
          <w:spacing w:val="-43"/>
          <w:sz w:val="24"/>
        </w:rPr>
        <w:t xml:space="preserve"> </w:t>
      </w:r>
      <w:r>
        <w:rPr>
          <w:sz w:val="24"/>
        </w:rPr>
        <w:t>administration.</w:t>
      </w:r>
    </w:p>
    <w:p w14:paraId="1D3B8A8C" w14:textId="77777777" w:rsidR="00247B05" w:rsidRDefault="00247B05">
      <w:pPr>
        <w:pStyle w:val="BodyText"/>
        <w:spacing w:before="3"/>
        <w:rPr>
          <w:sz w:val="25"/>
        </w:rPr>
      </w:pPr>
    </w:p>
    <w:p w14:paraId="103EECBC" w14:textId="77777777" w:rsidR="00247B05" w:rsidRDefault="001301A7">
      <w:pPr>
        <w:pStyle w:val="Heading1"/>
      </w:pPr>
      <w:r>
        <w:t>ARTICLE IV - MEMBERSHIP</w:t>
      </w:r>
    </w:p>
    <w:p w14:paraId="590CB3E6" w14:textId="77777777" w:rsidR="00247B05" w:rsidRDefault="00247B05">
      <w:pPr>
        <w:pStyle w:val="BodyText"/>
        <w:spacing w:before="2"/>
        <w:rPr>
          <w:b/>
          <w:sz w:val="23"/>
        </w:rPr>
      </w:pPr>
    </w:p>
    <w:p w14:paraId="575E62F5" w14:textId="15A8C8BB" w:rsidR="00247B05" w:rsidRDefault="001301A7">
      <w:pPr>
        <w:pStyle w:val="BodyText"/>
        <w:spacing w:before="1"/>
        <w:ind w:left="100"/>
      </w:pPr>
      <w:r>
        <w:t xml:space="preserve">The </w:t>
      </w:r>
      <w:r w:rsidR="002B02F3">
        <w:t>OU-</w:t>
      </w:r>
      <w:r w:rsidR="00747A1D">
        <w:t>Tulsa</w:t>
      </w:r>
      <w:r>
        <w:t xml:space="preserve"> Staff Senate shall consist of:</w:t>
      </w:r>
    </w:p>
    <w:p w14:paraId="5B073A21" w14:textId="77777777" w:rsidR="00247B05" w:rsidRDefault="00247B05">
      <w:pPr>
        <w:pStyle w:val="BodyText"/>
        <w:spacing w:before="2"/>
      </w:pPr>
    </w:p>
    <w:p w14:paraId="3F4DD7C2" w14:textId="6B8F177D" w:rsidR="00247B05" w:rsidRDefault="00053EDA">
      <w:pPr>
        <w:pStyle w:val="ListParagraph"/>
        <w:numPr>
          <w:ilvl w:val="0"/>
          <w:numId w:val="5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Senators</w:t>
      </w:r>
      <w:r w:rsidR="00747A1D">
        <w:rPr>
          <w:sz w:val="24"/>
        </w:rPr>
        <w:t xml:space="preserve"> elected by staff as designated in the Bylaws</w:t>
      </w:r>
    </w:p>
    <w:p w14:paraId="285B0A2A" w14:textId="355B1021" w:rsidR="00247B05" w:rsidRDefault="001301A7">
      <w:pPr>
        <w:pStyle w:val="ListParagraph"/>
        <w:numPr>
          <w:ilvl w:val="0"/>
          <w:numId w:val="5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Officers, as defined in Article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</w:p>
    <w:p w14:paraId="018685BA" w14:textId="61514958" w:rsidR="00CB1989" w:rsidRDefault="00CB1989" w:rsidP="00CB1989">
      <w:pPr>
        <w:pStyle w:val="ListParagraph"/>
        <w:numPr>
          <w:ilvl w:val="0"/>
          <w:numId w:val="5"/>
        </w:numPr>
        <w:tabs>
          <w:tab w:val="left" w:pos="821"/>
        </w:tabs>
        <w:ind w:right="218"/>
        <w:rPr>
          <w:sz w:val="24"/>
        </w:rPr>
      </w:pPr>
      <w:r>
        <w:rPr>
          <w:sz w:val="24"/>
        </w:rPr>
        <w:t xml:space="preserve">The </w:t>
      </w:r>
      <w:r w:rsidRPr="00CB1989">
        <w:rPr>
          <w:sz w:val="24"/>
        </w:rPr>
        <w:t>Director of Human Resources of OU-Tulsa</w:t>
      </w:r>
      <w:r>
        <w:rPr>
          <w:sz w:val="24"/>
        </w:rPr>
        <w:t xml:space="preserve"> </w:t>
      </w:r>
      <w:r w:rsidR="007F1957">
        <w:rPr>
          <w:sz w:val="24"/>
        </w:rPr>
        <w:t xml:space="preserve">or their designee </w:t>
      </w:r>
      <w:r>
        <w:rPr>
          <w:sz w:val="24"/>
        </w:rPr>
        <w:t xml:space="preserve">shall serve </w:t>
      </w:r>
      <w:r w:rsidRPr="00CB1989">
        <w:rPr>
          <w:sz w:val="24"/>
        </w:rPr>
        <w:t>as</w:t>
      </w:r>
      <w:r>
        <w:rPr>
          <w:sz w:val="24"/>
        </w:rPr>
        <w:t xml:space="preserve"> an</w:t>
      </w:r>
      <w:r w:rsidRPr="00CB1989">
        <w:rPr>
          <w:sz w:val="24"/>
        </w:rPr>
        <w:t xml:space="preserve"> Ex-Officio non-voting member.</w:t>
      </w:r>
    </w:p>
    <w:p w14:paraId="2629CD7A" w14:textId="7D5C57A0" w:rsidR="00247B05" w:rsidRPr="007F1957" w:rsidRDefault="007F1957" w:rsidP="007F1957">
      <w:pPr>
        <w:pStyle w:val="ListParagraph"/>
        <w:numPr>
          <w:ilvl w:val="0"/>
          <w:numId w:val="5"/>
        </w:numPr>
        <w:tabs>
          <w:tab w:val="left" w:pos="821"/>
        </w:tabs>
        <w:ind w:right="218"/>
        <w:rPr>
          <w:sz w:val="24"/>
        </w:rPr>
      </w:pPr>
      <w:r>
        <w:rPr>
          <w:sz w:val="24"/>
        </w:rPr>
        <w:t xml:space="preserve">An Executive Representative of the </w:t>
      </w:r>
      <w:del w:id="5" w:author="Mihos, Paul G." w:date="2024-03-27T10:59:00Z" w16du:dateUtc="2024-03-27T15:59:00Z">
        <w:r w:rsidDel="001301A7">
          <w:rPr>
            <w:sz w:val="24"/>
          </w:rPr>
          <w:delText>Diversity, Equity, and Inclusion</w:delText>
        </w:r>
      </w:del>
      <w:ins w:id="6" w:author="Mihos, Paul G." w:date="2024-03-27T10:59:00Z" w16du:dateUtc="2024-03-27T15:59:00Z">
        <w:r w:rsidR="001301A7">
          <w:rPr>
            <w:sz w:val="24"/>
          </w:rPr>
          <w:t>Div</w:t>
        </w:r>
      </w:ins>
      <w:ins w:id="7" w:author="Mihos, Paul G." w:date="2024-03-27T11:00:00Z" w16du:dateUtc="2024-03-27T16:00:00Z">
        <w:r w:rsidR="001301A7">
          <w:rPr>
            <w:sz w:val="24"/>
          </w:rPr>
          <w:t>ision of Access and Opportunity</w:t>
        </w:r>
      </w:ins>
      <w:r w:rsidRPr="007F1957">
        <w:rPr>
          <w:sz w:val="24"/>
        </w:rPr>
        <w:t xml:space="preserve"> </w:t>
      </w:r>
      <w:r>
        <w:rPr>
          <w:sz w:val="24"/>
        </w:rPr>
        <w:t xml:space="preserve">office </w:t>
      </w:r>
      <w:r w:rsidRPr="007F1957">
        <w:rPr>
          <w:sz w:val="24"/>
        </w:rPr>
        <w:t>shall serve as an Ex-Officio non-voting member.</w:t>
      </w:r>
    </w:p>
    <w:p w14:paraId="47A1BB2F" w14:textId="763D3BBE" w:rsidR="00CB1989" w:rsidRDefault="00CB1989">
      <w:pPr>
        <w:rPr>
          <w:sz w:val="24"/>
        </w:rPr>
        <w:sectPr w:rsidR="00CB1989">
          <w:footerReference w:type="default" r:id="rId8"/>
          <w:type w:val="continuous"/>
          <w:pgSz w:w="12240" w:h="15840"/>
          <w:pgMar w:top="1080" w:right="1380" w:bottom="980" w:left="1340" w:header="720" w:footer="792" w:gutter="0"/>
          <w:pgNumType w:start="1"/>
          <w:cols w:space="720"/>
        </w:sectPr>
      </w:pPr>
    </w:p>
    <w:p w14:paraId="2296D052" w14:textId="63F39EC4" w:rsidR="00247B05" w:rsidRDefault="001301A7">
      <w:pPr>
        <w:pStyle w:val="ListParagraph"/>
        <w:numPr>
          <w:ilvl w:val="0"/>
          <w:numId w:val="5"/>
        </w:numPr>
        <w:tabs>
          <w:tab w:val="left" w:pos="821"/>
        </w:tabs>
        <w:spacing w:before="79"/>
        <w:ind w:right="1590"/>
        <w:rPr>
          <w:sz w:val="24"/>
        </w:rPr>
      </w:pPr>
      <w:proofErr w:type="spellStart"/>
      <w:r>
        <w:rPr>
          <w:sz w:val="24"/>
        </w:rPr>
        <w:lastRenderedPageBreak/>
        <w:t>P</w:t>
      </w:r>
      <w:r>
        <w:rPr>
          <w:sz w:val="24"/>
        </w:rPr>
        <w:t>articipation</w:t>
      </w:r>
      <w:proofErr w:type="spellEnd"/>
      <w:r>
        <w:rPr>
          <w:sz w:val="24"/>
        </w:rPr>
        <w:t xml:space="preserve"> in </w:t>
      </w:r>
      <w:r w:rsidR="002B02F3">
        <w:rPr>
          <w:sz w:val="24"/>
        </w:rPr>
        <w:t>OU-</w:t>
      </w:r>
      <w:r w:rsidR="00747A1D">
        <w:rPr>
          <w:sz w:val="24"/>
        </w:rPr>
        <w:t>Tulsa</w:t>
      </w:r>
      <w:r>
        <w:rPr>
          <w:sz w:val="24"/>
        </w:rPr>
        <w:t xml:space="preserve"> Staff Senate or Staff Senate committees shall</w:t>
      </w:r>
      <w:r>
        <w:rPr>
          <w:spacing w:val="13"/>
          <w:sz w:val="24"/>
        </w:rPr>
        <w:t xml:space="preserve"> </w:t>
      </w:r>
      <w:r>
        <w:rPr>
          <w:sz w:val="24"/>
        </w:rPr>
        <w:t>not compromise the work of the</w:t>
      </w:r>
      <w:r>
        <w:rPr>
          <w:spacing w:val="-18"/>
          <w:sz w:val="24"/>
        </w:rPr>
        <w:t xml:space="preserve"> </w:t>
      </w:r>
      <w:r>
        <w:rPr>
          <w:sz w:val="24"/>
        </w:rPr>
        <w:t>department.</w:t>
      </w:r>
    </w:p>
    <w:p w14:paraId="339B92E4" w14:textId="406D63B0" w:rsidR="00FA57F5" w:rsidRDefault="00FA57F5">
      <w:pPr>
        <w:pStyle w:val="ListParagraph"/>
        <w:numPr>
          <w:ilvl w:val="0"/>
          <w:numId w:val="5"/>
        </w:numPr>
        <w:tabs>
          <w:tab w:val="left" w:pos="821"/>
        </w:tabs>
        <w:spacing w:before="79"/>
        <w:ind w:right="1590"/>
        <w:rPr>
          <w:sz w:val="24"/>
        </w:rPr>
      </w:pPr>
      <w:r>
        <w:rPr>
          <w:sz w:val="24"/>
        </w:rPr>
        <w:t xml:space="preserve">In the event there is no Faculty Senate on the Tulsa campus, </w:t>
      </w:r>
      <w:r w:rsidR="002B02F3">
        <w:rPr>
          <w:sz w:val="24"/>
        </w:rPr>
        <w:t>OU-</w:t>
      </w:r>
      <w:r>
        <w:rPr>
          <w:sz w:val="24"/>
        </w:rPr>
        <w:t xml:space="preserve">Tulsa Staff Senate shall be </w:t>
      </w:r>
      <w:r w:rsidR="00E25225">
        <w:rPr>
          <w:sz w:val="24"/>
        </w:rPr>
        <w:t>permitted</w:t>
      </w:r>
      <w:r>
        <w:rPr>
          <w:sz w:val="24"/>
        </w:rPr>
        <w:t xml:space="preserve"> to include faculty in activities</w:t>
      </w:r>
      <w:r w:rsidR="00E25225">
        <w:rPr>
          <w:sz w:val="24"/>
        </w:rPr>
        <w:t>, sub-</w:t>
      </w:r>
      <w:r w:rsidR="007F1957">
        <w:rPr>
          <w:sz w:val="24"/>
        </w:rPr>
        <w:t>committees,</w:t>
      </w:r>
      <w:r>
        <w:rPr>
          <w:sz w:val="24"/>
        </w:rPr>
        <w:t xml:space="preserve"> and meetings to promote community awareness</w:t>
      </w:r>
      <w:r w:rsidR="00053EDA">
        <w:rPr>
          <w:sz w:val="24"/>
        </w:rPr>
        <w:t>, engagement</w:t>
      </w:r>
      <w:r>
        <w:rPr>
          <w:sz w:val="24"/>
        </w:rPr>
        <w:t xml:space="preserve"> and outreach.  </w:t>
      </w:r>
    </w:p>
    <w:p w14:paraId="0EC28FE4" w14:textId="77777777" w:rsidR="00247B05" w:rsidRDefault="00247B05">
      <w:pPr>
        <w:pStyle w:val="BodyText"/>
        <w:spacing w:before="3"/>
        <w:rPr>
          <w:sz w:val="25"/>
        </w:rPr>
      </w:pPr>
    </w:p>
    <w:p w14:paraId="5916D6D9" w14:textId="77777777" w:rsidR="00247B05" w:rsidRDefault="001301A7">
      <w:pPr>
        <w:pStyle w:val="Heading1"/>
      </w:pPr>
      <w:r>
        <w:t>ARTICLE V - OFFICERS</w:t>
      </w:r>
    </w:p>
    <w:p w14:paraId="5C3D2570" w14:textId="77777777" w:rsidR="00247B05" w:rsidRDefault="00247B05">
      <w:pPr>
        <w:pStyle w:val="BodyText"/>
        <w:spacing w:before="4"/>
        <w:rPr>
          <w:b/>
          <w:sz w:val="23"/>
        </w:rPr>
      </w:pPr>
    </w:p>
    <w:p w14:paraId="11A44C24" w14:textId="77777777" w:rsidR="00053EDA" w:rsidRPr="00053EDA" w:rsidRDefault="00053EDA" w:rsidP="00053EDA">
      <w:pPr>
        <w:pStyle w:val="BodyText"/>
        <w:numPr>
          <w:ilvl w:val="0"/>
          <w:numId w:val="8"/>
        </w:numPr>
        <w:rPr>
          <w:szCs w:val="22"/>
        </w:rPr>
      </w:pPr>
      <w:r w:rsidRPr="00053EDA">
        <w:rPr>
          <w:szCs w:val="22"/>
        </w:rPr>
        <w:t>The elected officers of the OU-Tulsa Staff Senate shall be the following: Chair, Chair- Elect, Treasurer and Secretary.</w:t>
      </w:r>
    </w:p>
    <w:p w14:paraId="6709ACAF" w14:textId="77777777" w:rsidR="00053EDA" w:rsidRPr="00053EDA" w:rsidRDefault="00053EDA" w:rsidP="00053EDA">
      <w:pPr>
        <w:pStyle w:val="BodyText"/>
        <w:numPr>
          <w:ilvl w:val="0"/>
          <w:numId w:val="8"/>
        </w:numPr>
        <w:rPr>
          <w:szCs w:val="22"/>
        </w:rPr>
      </w:pPr>
      <w:r w:rsidRPr="00053EDA">
        <w:rPr>
          <w:szCs w:val="22"/>
        </w:rPr>
        <w:t>The officers for Chair-Elect, Treasurer, and Secretary, shall be elected yearly by the Senators who comprise the OU-Tulsa Staff Senate.</w:t>
      </w:r>
    </w:p>
    <w:p w14:paraId="7932AAD5" w14:textId="26CB5237" w:rsidR="00053EDA" w:rsidRPr="00053EDA" w:rsidRDefault="00053EDA" w:rsidP="00053EDA">
      <w:pPr>
        <w:pStyle w:val="BodyText"/>
        <w:numPr>
          <w:ilvl w:val="0"/>
          <w:numId w:val="8"/>
        </w:numPr>
        <w:rPr>
          <w:szCs w:val="22"/>
        </w:rPr>
      </w:pPr>
      <w:r w:rsidRPr="00053EDA">
        <w:rPr>
          <w:szCs w:val="22"/>
        </w:rPr>
        <w:t>The individual elected to serve as Chair-Elect will serve one (1) year in that role and will serve as Chair in the subsequent year.</w:t>
      </w:r>
    </w:p>
    <w:p w14:paraId="27D0B7D9" w14:textId="77777777" w:rsidR="00053EDA" w:rsidRPr="00053EDA" w:rsidRDefault="00053EDA" w:rsidP="00053EDA">
      <w:pPr>
        <w:pStyle w:val="BodyText"/>
        <w:numPr>
          <w:ilvl w:val="0"/>
          <w:numId w:val="8"/>
        </w:numPr>
        <w:rPr>
          <w:szCs w:val="22"/>
        </w:rPr>
      </w:pPr>
      <w:r w:rsidRPr="00053EDA">
        <w:rPr>
          <w:szCs w:val="22"/>
        </w:rPr>
        <w:t>The Past Chair shall serve in an ex-officio capacity for one (1) year.</w:t>
      </w:r>
    </w:p>
    <w:p w14:paraId="0D29CD16" w14:textId="77777777" w:rsidR="00053EDA" w:rsidRPr="00053EDA" w:rsidRDefault="00053EDA" w:rsidP="00053EDA">
      <w:pPr>
        <w:pStyle w:val="BodyText"/>
        <w:numPr>
          <w:ilvl w:val="0"/>
          <w:numId w:val="8"/>
        </w:numPr>
        <w:rPr>
          <w:szCs w:val="22"/>
        </w:rPr>
      </w:pPr>
      <w:r w:rsidRPr="00053EDA">
        <w:rPr>
          <w:szCs w:val="22"/>
        </w:rPr>
        <w:t>No officer may hold more than one (1) office at a time.</w:t>
      </w:r>
    </w:p>
    <w:p w14:paraId="62A2644A" w14:textId="77777777" w:rsidR="00247B05" w:rsidRDefault="00247B05">
      <w:pPr>
        <w:pStyle w:val="BodyText"/>
        <w:rPr>
          <w:sz w:val="25"/>
        </w:rPr>
      </w:pPr>
    </w:p>
    <w:p w14:paraId="7B29B42A" w14:textId="54ABDF4F" w:rsidR="00CB1989" w:rsidRDefault="00CB1989">
      <w:pPr>
        <w:pStyle w:val="Heading1"/>
      </w:pPr>
      <w:r>
        <w:t>ARTICLE VI – TERM OF OFFICE</w:t>
      </w:r>
    </w:p>
    <w:p w14:paraId="60A2B0EA" w14:textId="77777777" w:rsidR="00762A2D" w:rsidRDefault="00762A2D">
      <w:pPr>
        <w:pStyle w:val="Heading1"/>
      </w:pPr>
    </w:p>
    <w:p w14:paraId="2EE15F5F" w14:textId="3DED176F" w:rsidR="00762A2D" w:rsidRDefault="00762A2D" w:rsidP="00CB1989">
      <w:pPr>
        <w:pStyle w:val="BodyText"/>
        <w:numPr>
          <w:ilvl w:val="0"/>
          <w:numId w:val="7"/>
        </w:numPr>
      </w:pPr>
      <w:r w:rsidRPr="00762A2D">
        <w:t xml:space="preserve">A term of office </w:t>
      </w:r>
      <w:r>
        <w:t xml:space="preserve">for the </w:t>
      </w:r>
      <w:r w:rsidR="002B02F3">
        <w:t>OU-</w:t>
      </w:r>
      <w:r w:rsidRPr="00762A2D">
        <w:t xml:space="preserve">Tulsa Staff Senate </w:t>
      </w:r>
      <w:r w:rsidR="00053EDA">
        <w:t>Senators</w:t>
      </w:r>
      <w:r>
        <w:t xml:space="preserve"> </w:t>
      </w:r>
      <w:r w:rsidRPr="00762A2D">
        <w:t xml:space="preserve">shall begin </w:t>
      </w:r>
      <w:r>
        <w:t>July</w:t>
      </w:r>
      <w:r w:rsidRPr="00762A2D">
        <w:t xml:space="preserve"> 1 and end two (2) years </w:t>
      </w:r>
      <w:proofErr w:type="gramStart"/>
      <w:r w:rsidRPr="00762A2D">
        <w:t>later on</w:t>
      </w:r>
      <w:proofErr w:type="gramEnd"/>
      <w:r w:rsidRPr="00762A2D">
        <w:t xml:space="preserve"> Ju</w:t>
      </w:r>
      <w:r>
        <w:t>ne</w:t>
      </w:r>
      <w:r w:rsidRPr="00762A2D">
        <w:t xml:space="preserve"> 3</w:t>
      </w:r>
      <w:r>
        <w:t>0</w:t>
      </w:r>
      <w:r w:rsidRPr="00762A2D">
        <w:t>.</w:t>
      </w:r>
    </w:p>
    <w:p w14:paraId="7F2E2C66" w14:textId="01F88318" w:rsidR="00762A2D" w:rsidRDefault="00762A2D" w:rsidP="00762A2D">
      <w:pPr>
        <w:pStyle w:val="BodyText"/>
        <w:numPr>
          <w:ilvl w:val="0"/>
          <w:numId w:val="7"/>
        </w:numPr>
      </w:pPr>
      <w:r w:rsidRPr="00762A2D">
        <w:t xml:space="preserve">A term of office </w:t>
      </w:r>
      <w:r>
        <w:t xml:space="preserve">for the </w:t>
      </w:r>
      <w:r w:rsidR="002B02F3">
        <w:t>OU-</w:t>
      </w:r>
      <w:r w:rsidRPr="00762A2D">
        <w:t xml:space="preserve">Tulsa Staff Senate </w:t>
      </w:r>
      <w:r>
        <w:t xml:space="preserve">Officers </w:t>
      </w:r>
      <w:r w:rsidRPr="00762A2D">
        <w:t xml:space="preserve">shall begin </w:t>
      </w:r>
      <w:r>
        <w:t>July</w:t>
      </w:r>
      <w:r w:rsidRPr="00762A2D">
        <w:t xml:space="preserve"> 1 and end </w:t>
      </w:r>
      <w:r>
        <w:t>one</w:t>
      </w:r>
      <w:r w:rsidRPr="00762A2D">
        <w:t xml:space="preserve"> (</w:t>
      </w:r>
      <w:r>
        <w:t>1</w:t>
      </w:r>
      <w:r w:rsidRPr="00762A2D">
        <w:t xml:space="preserve">) year </w:t>
      </w:r>
      <w:proofErr w:type="gramStart"/>
      <w:r w:rsidRPr="00762A2D">
        <w:t>later on</w:t>
      </w:r>
      <w:proofErr w:type="gramEnd"/>
      <w:r w:rsidRPr="00762A2D">
        <w:t xml:space="preserve"> Ju</w:t>
      </w:r>
      <w:r>
        <w:t>ne</w:t>
      </w:r>
      <w:r w:rsidRPr="00762A2D">
        <w:t xml:space="preserve"> 3</w:t>
      </w:r>
      <w:r>
        <w:t>0</w:t>
      </w:r>
      <w:r w:rsidRPr="00762A2D">
        <w:t>.</w:t>
      </w:r>
    </w:p>
    <w:p w14:paraId="6CD3E848" w14:textId="77777777" w:rsidR="00247B05" w:rsidRDefault="00247B05">
      <w:pPr>
        <w:pStyle w:val="BodyText"/>
        <w:spacing w:before="9"/>
      </w:pPr>
    </w:p>
    <w:p w14:paraId="1882FF2E" w14:textId="69C15F8D" w:rsidR="00247B05" w:rsidRDefault="001301A7">
      <w:pPr>
        <w:pStyle w:val="Heading1"/>
        <w:spacing w:before="1"/>
      </w:pPr>
      <w:r>
        <w:t>ARTICLE VI</w:t>
      </w:r>
      <w:r w:rsidR="00762A2D">
        <w:t>I</w:t>
      </w:r>
      <w:r>
        <w:t xml:space="preserve"> - MEETINGS</w:t>
      </w:r>
    </w:p>
    <w:p w14:paraId="74844646" w14:textId="77777777" w:rsidR="00247B05" w:rsidRDefault="00247B05">
      <w:pPr>
        <w:pStyle w:val="BodyText"/>
        <w:spacing w:before="4"/>
        <w:rPr>
          <w:b/>
          <w:sz w:val="23"/>
        </w:rPr>
      </w:pPr>
    </w:p>
    <w:p w14:paraId="1188DEF9" w14:textId="78976DC3" w:rsidR="00247B05" w:rsidRDefault="001301A7">
      <w:pPr>
        <w:pStyle w:val="ListParagraph"/>
        <w:numPr>
          <w:ilvl w:val="0"/>
          <w:numId w:val="3"/>
        </w:numPr>
        <w:tabs>
          <w:tab w:val="left" w:pos="821"/>
        </w:tabs>
        <w:ind w:right="1443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 w:rsidR="002B02F3">
        <w:rPr>
          <w:spacing w:val="-7"/>
          <w:sz w:val="24"/>
        </w:rPr>
        <w:t>OU-</w:t>
      </w:r>
      <w:r w:rsidR="00762A2D">
        <w:rPr>
          <w:sz w:val="24"/>
        </w:rPr>
        <w:t>Tulsa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Senate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conduct</w:t>
      </w:r>
      <w:r>
        <w:rPr>
          <w:spacing w:val="-3"/>
          <w:sz w:val="24"/>
        </w:rPr>
        <w:t xml:space="preserve"> </w:t>
      </w:r>
      <w:r>
        <w:rPr>
          <w:sz w:val="24"/>
        </w:rPr>
        <w:t>regular</w:t>
      </w:r>
      <w:r>
        <w:rPr>
          <w:spacing w:val="-10"/>
          <w:sz w:val="24"/>
        </w:rPr>
        <w:t xml:space="preserve"> </w:t>
      </w:r>
      <w:r>
        <w:rPr>
          <w:sz w:val="24"/>
        </w:rPr>
        <w:t>meetings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held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pre- determined time and</w:t>
      </w:r>
      <w:r>
        <w:rPr>
          <w:spacing w:val="-7"/>
          <w:sz w:val="24"/>
        </w:rPr>
        <w:t xml:space="preserve"> </w:t>
      </w:r>
      <w:r>
        <w:rPr>
          <w:sz w:val="24"/>
        </w:rPr>
        <w:t>location.</w:t>
      </w:r>
    </w:p>
    <w:p w14:paraId="4ADEAD87" w14:textId="4F3E3353" w:rsidR="00247B05" w:rsidRDefault="001301A7">
      <w:pPr>
        <w:pStyle w:val="ListParagraph"/>
        <w:numPr>
          <w:ilvl w:val="0"/>
          <w:numId w:val="3"/>
        </w:numPr>
        <w:tabs>
          <w:tab w:val="left" w:pos="821"/>
        </w:tabs>
        <w:ind w:right="441"/>
        <w:rPr>
          <w:sz w:val="24"/>
        </w:rPr>
      </w:pPr>
      <w:r>
        <w:rPr>
          <w:sz w:val="24"/>
        </w:rPr>
        <w:t>Special</w:t>
      </w:r>
      <w:r>
        <w:rPr>
          <w:spacing w:val="-3"/>
          <w:sz w:val="24"/>
        </w:rPr>
        <w:t xml:space="preserve"> </w:t>
      </w:r>
      <w:r>
        <w:rPr>
          <w:sz w:val="24"/>
        </w:rPr>
        <w:t>meetings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called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Chair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called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5"/>
          <w:sz w:val="24"/>
        </w:rPr>
        <w:t xml:space="preserve"> </w:t>
      </w:r>
      <w:r>
        <w:rPr>
          <w:sz w:val="24"/>
        </w:rPr>
        <w:t>request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 one-third (1/3) of the </w:t>
      </w:r>
      <w:r w:rsidR="00053EDA">
        <w:rPr>
          <w:sz w:val="24"/>
        </w:rPr>
        <w:t>Senators</w:t>
      </w:r>
      <w:r>
        <w:rPr>
          <w:sz w:val="24"/>
        </w:rPr>
        <w:t xml:space="preserve"> directed to the </w:t>
      </w:r>
      <w:r w:rsidR="00464EC2">
        <w:rPr>
          <w:sz w:val="24"/>
        </w:rPr>
        <w:t>Chair</w:t>
      </w:r>
      <w:r>
        <w:rPr>
          <w:sz w:val="24"/>
        </w:rPr>
        <w:t>.</w:t>
      </w:r>
    </w:p>
    <w:p w14:paraId="5BB40149" w14:textId="7D083E05" w:rsidR="00247B05" w:rsidRDefault="001301A7">
      <w:pPr>
        <w:pStyle w:val="ListParagraph"/>
        <w:numPr>
          <w:ilvl w:val="0"/>
          <w:numId w:val="3"/>
        </w:numPr>
        <w:tabs>
          <w:tab w:val="left" w:pos="821"/>
        </w:tabs>
        <w:ind w:right="774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Chair</w:t>
      </w:r>
      <w:r>
        <w:rPr>
          <w:spacing w:val="-6"/>
          <w:sz w:val="24"/>
        </w:rPr>
        <w:t xml:space="preserve"> </w:t>
      </w:r>
      <w:r>
        <w:rPr>
          <w:sz w:val="24"/>
        </w:rPr>
        <w:t>can</w:t>
      </w:r>
      <w:r>
        <w:rPr>
          <w:spacing w:val="-6"/>
          <w:sz w:val="24"/>
        </w:rPr>
        <w:t xml:space="preserve"> </w:t>
      </w:r>
      <w:r>
        <w:rPr>
          <w:sz w:val="24"/>
        </w:rPr>
        <w:t>move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meetings</w:t>
      </w:r>
      <w:r>
        <w:rPr>
          <w:spacing w:val="-5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executive</w:t>
      </w:r>
      <w:r>
        <w:rPr>
          <w:spacing w:val="-7"/>
          <w:sz w:val="24"/>
        </w:rPr>
        <w:t xml:space="preserve"> </w:t>
      </w:r>
      <w:r>
        <w:rPr>
          <w:sz w:val="24"/>
        </w:rPr>
        <w:t>session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needed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majority vote of the </w:t>
      </w:r>
      <w:r w:rsidR="00053EDA">
        <w:rPr>
          <w:sz w:val="24"/>
        </w:rPr>
        <w:t>Senators</w:t>
      </w:r>
      <w:r>
        <w:rPr>
          <w:spacing w:val="-15"/>
          <w:sz w:val="24"/>
        </w:rPr>
        <w:t xml:space="preserve"> </w:t>
      </w:r>
      <w:r>
        <w:rPr>
          <w:sz w:val="24"/>
        </w:rPr>
        <w:t>present.</w:t>
      </w:r>
    </w:p>
    <w:p w14:paraId="2E7DD7CD" w14:textId="2905BEA3" w:rsidR="00FA57F5" w:rsidRPr="00FA57F5" w:rsidRDefault="00FA57F5" w:rsidP="00FA57F5">
      <w:pPr>
        <w:pStyle w:val="ListParagraph"/>
        <w:numPr>
          <w:ilvl w:val="0"/>
          <w:numId w:val="3"/>
        </w:numPr>
        <w:tabs>
          <w:tab w:val="left" w:pos="821"/>
        </w:tabs>
        <w:ind w:right="248"/>
        <w:rPr>
          <w:sz w:val="24"/>
        </w:rPr>
      </w:pPr>
      <w:r w:rsidRPr="00FA57F5">
        <w:rPr>
          <w:sz w:val="24"/>
        </w:rPr>
        <w:t>Meetings shall be conducted in accordance with th</w:t>
      </w:r>
      <w:r>
        <w:rPr>
          <w:sz w:val="24"/>
        </w:rPr>
        <w:t>is</w:t>
      </w:r>
      <w:r w:rsidRPr="00FA57F5">
        <w:rPr>
          <w:sz w:val="24"/>
        </w:rPr>
        <w:t xml:space="preserve"> Constitution, th</w:t>
      </w:r>
      <w:r>
        <w:rPr>
          <w:sz w:val="24"/>
        </w:rPr>
        <w:t>e Bylaws</w:t>
      </w:r>
      <w:r w:rsidRPr="00FA57F5">
        <w:rPr>
          <w:sz w:val="24"/>
        </w:rPr>
        <w:t xml:space="preserve">, and the spirit of Robert’s Rules of Order.  </w:t>
      </w:r>
    </w:p>
    <w:p w14:paraId="23A24748" w14:textId="77777777" w:rsidR="00247B05" w:rsidRDefault="00247B05">
      <w:pPr>
        <w:pStyle w:val="BodyText"/>
        <w:spacing w:before="3"/>
        <w:rPr>
          <w:sz w:val="25"/>
        </w:rPr>
      </w:pPr>
    </w:p>
    <w:p w14:paraId="23954F01" w14:textId="55C22EC1" w:rsidR="00247B05" w:rsidRDefault="001301A7">
      <w:pPr>
        <w:pStyle w:val="Heading1"/>
      </w:pPr>
      <w:r>
        <w:t xml:space="preserve">ARTICLE </w:t>
      </w:r>
      <w:r w:rsidR="00762A2D">
        <w:t>VIII</w:t>
      </w:r>
      <w:r>
        <w:t xml:space="preserve"> - QUORUM AND VOTING</w:t>
      </w:r>
    </w:p>
    <w:p w14:paraId="32049588" w14:textId="77777777" w:rsidR="00247B05" w:rsidRDefault="00247B05">
      <w:pPr>
        <w:pStyle w:val="BodyText"/>
        <w:spacing w:before="7"/>
        <w:rPr>
          <w:b/>
          <w:sz w:val="23"/>
        </w:rPr>
      </w:pPr>
    </w:p>
    <w:p w14:paraId="74E956C6" w14:textId="623012A3" w:rsidR="00247B05" w:rsidRDefault="001301A7">
      <w:pPr>
        <w:pStyle w:val="ListParagraph"/>
        <w:numPr>
          <w:ilvl w:val="0"/>
          <w:numId w:val="2"/>
        </w:numPr>
        <w:tabs>
          <w:tab w:val="left" w:pos="821"/>
        </w:tabs>
        <w:ind w:right="611"/>
        <w:jc w:val="both"/>
        <w:rPr>
          <w:sz w:val="24"/>
        </w:rPr>
      </w:pPr>
      <w:r>
        <w:rPr>
          <w:sz w:val="24"/>
        </w:rPr>
        <w:t xml:space="preserve">A simple majority of </w:t>
      </w:r>
      <w:r w:rsidR="00053EDA">
        <w:rPr>
          <w:sz w:val="24"/>
        </w:rPr>
        <w:t>Senators</w:t>
      </w:r>
      <w:r>
        <w:rPr>
          <w:sz w:val="24"/>
        </w:rPr>
        <w:t xml:space="preserve"> of the </w:t>
      </w:r>
      <w:r w:rsidR="002B02F3">
        <w:rPr>
          <w:sz w:val="24"/>
        </w:rPr>
        <w:t>OU-</w:t>
      </w:r>
      <w:r w:rsidR="00464EC2">
        <w:rPr>
          <w:sz w:val="24"/>
        </w:rPr>
        <w:t>Tulsa</w:t>
      </w:r>
      <w:r>
        <w:rPr>
          <w:sz w:val="24"/>
        </w:rPr>
        <w:t xml:space="preserve"> Staff Senate shall constitute a quorum authorized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transact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regular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special</w:t>
      </w:r>
      <w:r>
        <w:rPr>
          <w:spacing w:val="-4"/>
          <w:sz w:val="24"/>
        </w:rPr>
        <w:t xml:space="preserve"> </w:t>
      </w:r>
      <w:r w:rsidR="00053EDA">
        <w:rPr>
          <w:sz w:val="24"/>
        </w:rPr>
        <w:t>meeting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 w:rsidR="002B02F3">
        <w:rPr>
          <w:spacing w:val="-4"/>
          <w:sz w:val="24"/>
        </w:rPr>
        <w:t>OU-</w:t>
      </w:r>
      <w:r w:rsidR="00464EC2">
        <w:rPr>
          <w:sz w:val="24"/>
        </w:rPr>
        <w:t>Tulsa</w:t>
      </w:r>
      <w:r>
        <w:rPr>
          <w:spacing w:val="-5"/>
          <w:sz w:val="24"/>
        </w:rPr>
        <w:t xml:space="preserve"> </w:t>
      </w:r>
      <w:r>
        <w:rPr>
          <w:sz w:val="24"/>
        </w:rPr>
        <w:t>Staff Senate.</w:t>
      </w:r>
    </w:p>
    <w:p w14:paraId="36B2D800" w14:textId="619B3FF6" w:rsidR="00247B05" w:rsidRDefault="001301A7">
      <w:pPr>
        <w:pStyle w:val="ListParagraph"/>
        <w:numPr>
          <w:ilvl w:val="0"/>
          <w:numId w:val="2"/>
        </w:numPr>
        <w:tabs>
          <w:tab w:val="left" w:pos="821"/>
        </w:tabs>
        <w:ind w:right="548"/>
        <w:jc w:val="both"/>
        <w:rPr>
          <w:sz w:val="24"/>
        </w:rPr>
      </w:pPr>
      <w:r>
        <w:rPr>
          <w:sz w:val="24"/>
        </w:rPr>
        <w:t xml:space="preserve">Voting by </w:t>
      </w:r>
      <w:r w:rsidR="00053EDA">
        <w:rPr>
          <w:sz w:val="24"/>
        </w:rPr>
        <w:t>Senators</w:t>
      </w:r>
      <w:r>
        <w:rPr>
          <w:sz w:val="24"/>
        </w:rPr>
        <w:t xml:space="preserve"> shall be by </w:t>
      </w:r>
      <w:r w:rsidR="00FA57F5">
        <w:rPr>
          <w:sz w:val="24"/>
        </w:rPr>
        <w:t>voice</w:t>
      </w:r>
      <w:r w:rsidR="00464EC2">
        <w:rPr>
          <w:sz w:val="24"/>
        </w:rPr>
        <w:t xml:space="preserve"> </w:t>
      </w:r>
      <w:r>
        <w:rPr>
          <w:sz w:val="24"/>
        </w:rPr>
        <w:t>except when deemed otherwise by the Chair,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in which case voting shall be by a </w:t>
      </w:r>
      <w:r>
        <w:rPr>
          <w:sz w:val="24"/>
        </w:rPr>
        <w:t>show of hands, by</w:t>
      </w:r>
      <w:r w:rsidR="00053EDA">
        <w:rPr>
          <w:sz w:val="24"/>
        </w:rPr>
        <w:t xml:space="preserve"> written or electronic</w:t>
      </w:r>
      <w:r>
        <w:rPr>
          <w:sz w:val="24"/>
        </w:rPr>
        <w:t xml:space="preserve"> ballot.</w:t>
      </w:r>
    </w:p>
    <w:p w14:paraId="06154B66" w14:textId="01BFE656" w:rsidR="00247B05" w:rsidRDefault="001301A7">
      <w:pPr>
        <w:pStyle w:val="ListParagraph"/>
        <w:numPr>
          <w:ilvl w:val="0"/>
          <w:numId w:val="2"/>
        </w:numPr>
        <w:tabs>
          <w:tab w:val="left" w:pos="821"/>
        </w:tabs>
        <w:ind w:right="248"/>
        <w:jc w:val="both"/>
        <w:rPr>
          <w:sz w:val="24"/>
        </w:rPr>
      </w:pPr>
      <w:r>
        <w:rPr>
          <w:sz w:val="24"/>
        </w:rPr>
        <w:t xml:space="preserve">A simple majority vote by the </w:t>
      </w:r>
      <w:r w:rsidR="00053EDA">
        <w:rPr>
          <w:sz w:val="24"/>
        </w:rPr>
        <w:t>Senators</w:t>
      </w:r>
      <w:r>
        <w:rPr>
          <w:sz w:val="24"/>
        </w:rPr>
        <w:t xml:space="preserve"> present shall carry a motion, except a motion to amend the Constitution of the </w:t>
      </w:r>
      <w:r w:rsidR="002B02F3">
        <w:rPr>
          <w:sz w:val="24"/>
        </w:rPr>
        <w:t>OU-</w:t>
      </w:r>
      <w:r w:rsidR="00464EC2">
        <w:rPr>
          <w:spacing w:val="-3"/>
          <w:sz w:val="24"/>
        </w:rPr>
        <w:t>Tulsa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Staff Senate which shall be in accordance with Article </w:t>
      </w:r>
      <w:r>
        <w:rPr>
          <w:spacing w:val="-3"/>
          <w:sz w:val="24"/>
        </w:rPr>
        <w:t xml:space="preserve">IX </w:t>
      </w:r>
      <w:r>
        <w:rPr>
          <w:sz w:val="24"/>
        </w:rPr>
        <w:t>of the</w:t>
      </w:r>
      <w:r>
        <w:rPr>
          <w:spacing w:val="-8"/>
          <w:sz w:val="24"/>
        </w:rPr>
        <w:t xml:space="preserve"> </w:t>
      </w:r>
      <w:r>
        <w:rPr>
          <w:sz w:val="24"/>
        </w:rPr>
        <w:t>Constitution.</w:t>
      </w:r>
    </w:p>
    <w:p w14:paraId="79FA41E5" w14:textId="77777777" w:rsidR="00247B05" w:rsidRDefault="00247B05">
      <w:pPr>
        <w:pStyle w:val="BodyText"/>
        <w:spacing w:before="1"/>
        <w:rPr>
          <w:sz w:val="25"/>
        </w:rPr>
      </w:pPr>
    </w:p>
    <w:p w14:paraId="1F6ACCC8" w14:textId="77777777" w:rsidR="00053EDA" w:rsidRDefault="00053EDA">
      <w:pPr>
        <w:pStyle w:val="Heading1"/>
      </w:pPr>
    </w:p>
    <w:p w14:paraId="07D5636A" w14:textId="77777777" w:rsidR="00053EDA" w:rsidRDefault="00053EDA">
      <w:pPr>
        <w:pStyle w:val="Heading1"/>
      </w:pPr>
    </w:p>
    <w:p w14:paraId="10BEF717" w14:textId="5F3ED099" w:rsidR="00247B05" w:rsidRDefault="001301A7">
      <w:pPr>
        <w:pStyle w:val="Heading1"/>
      </w:pPr>
      <w:r>
        <w:lastRenderedPageBreak/>
        <w:t xml:space="preserve">ARTICLE </w:t>
      </w:r>
      <w:r w:rsidR="00762A2D">
        <w:t>I</w:t>
      </w:r>
      <w:r>
        <w:t>X - AMENDMENTS TO THE CONSTITUTION</w:t>
      </w:r>
    </w:p>
    <w:p w14:paraId="0919DB71" w14:textId="77777777" w:rsidR="00247B05" w:rsidRDefault="00247B05">
      <w:pPr>
        <w:pStyle w:val="BodyText"/>
        <w:spacing w:before="9"/>
        <w:rPr>
          <w:b/>
          <w:sz w:val="27"/>
        </w:rPr>
      </w:pPr>
    </w:p>
    <w:p w14:paraId="4004265D" w14:textId="77777777" w:rsidR="00247B05" w:rsidRDefault="001301A7">
      <w:pPr>
        <w:pStyle w:val="BodyText"/>
        <w:ind w:left="100"/>
      </w:pPr>
      <w:r>
        <w:t>Amendments to the Constitution may be made:</w:t>
      </w:r>
    </w:p>
    <w:p w14:paraId="7A408CFB" w14:textId="77777777" w:rsidR="00247B05" w:rsidRDefault="00247B05">
      <w:pPr>
        <w:pStyle w:val="BodyText"/>
        <w:spacing w:before="2"/>
      </w:pPr>
    </w:p>
    <w:p w14:paraId="2B72E7B5" w14:textId="31574B1E" w:rsidR="00340DE5" w:rsidRDefault="00340DE5">
      <w:pPr>
        <w:pStyle w:val="ListParagraph"/>
        <w:numPr>
          <w:ilvl w:val="0"/>
          <w:numId w:val="1"/>
        </w:numPr>
        <w:tabs>
          <w:tab w:val="left" w:pos="821"/>
        </w:tabs>
        <w:ind w:right="843"/>
        <w:rPr>
          <w:sz w:val="24"/>
        </w:rPr>
      </w:pPr>
      <w:r w:rsidRPr="00340DE5">
        <w:rPr>
          <w:sz w:val="24"/>
        </w:rPr>
        <w:t xml:space="preserve">Proposed amendments (may be submitted by an </w:t>
      </w:r>
      <w:r w:rsidR="00053EDA">
        <w:rPr>
          <w:sz w:val="24"/>
        </w:rPr>
        <w:t>O</w:t>
      </w:r>
      <w:r w:rsidRPr="00340DE5">
        <w:rPr>
          <w:sz w:val="24"/>
        </w:rPr>
        <w:t xml:space="preserve">fficer or </w:t>
      </w:r>
      <w:r w:rsidR="00053EDA">
        <w:rPr>
          <w:sz w:val="24"/>
        </w:rPr>
        <w:t>Senator</w:t>
      </w:r>
      <w:r w:rsidRPr="00340DE5">
        <w:rPr>
          <w:sz w:val="24"/>
        </w:rPr>
        <w:t xml:space="preserve">) shall be submitted to the Membership and Policy Review Committee for review who in turn shall submit them to all members of the OU-Tulsa Staff Senate in writing at least ten (10) calendar days prior to the meeting at which the proposed amendments are to be considered. </w:t>
      </w:r>
    </w:p>
    <w:p w14:paraId="6C1A63CD" w14:textId="3F8A072A" w:rsidR="00340DE5" w:rsidRDefault="00340DE5">
      <w:pPr>
        <w:pStyle w:val="ListParagraph"/>
        <w:numPr>
          <w:ilvl w:val="0"/>
          <w:numId w:val="1"/>
        </w:numPr>
        <w:tabs>
          <w:tab w:val="left" w:pos="821"/>
        </w:tabs>
        <w:ind w:right="843"/>
        <w:rPr>
          <w:sz w:val="24"/>
        </w:rPr>
      </w:pPr>
      <w:r w:rsidRPr="00340DE5">
        <w:rPr>
          <w:sz w:val="24"/>
        </w:rPr>
        <w:t xml:space="preserve">A formal vote may not be taken until the </w:t>
      </w:r>
      <w:r>
        <w:rPr>
          <w:sz w:val="24"/>
        </w:rPr>
        <w:t>next</w:t>
      </w:r>
      <w:r w:rsidRPr="00340DE5">
        <w:rPr>
          <w:sz w:val="24"/>
        </w:rPr>
        <w:t xml:space="preserve"> regular or special meeting at which a quorum is present after the meeting when the amendment(s) was first considered. </w:t>
      </w:r>
    </w:p>
    <w:p w14:paraId="5470B4EE" w14:textId="3883C938" w:rsidR="00247B05" w:rsidRDefault="001301A7">
      <w:pPr>
        <w:pStyle w:val="ListParagraph"/>
        <w:numPr>
          <w:ilvl w:val="0"/>
          <w:numId w:val="1"/>
        </w:numPr>
        <w:tabs>
          <w:tab w:val="left" w:pos="821"/>
        </w:tabs>
        <w:ind w:right="1182"/>
        <w:rPr>
          <w:sz w:val="24"/>
        </w:rPr>
      </w:pPr>
      <w:r>
        <w:rPr>
          <w:sz w:val="24"/>
        </w:rPr>
        <w:t>Effective upon approval by the President of the University of Oklahoma</w:t>
      </w:r>
      <w:r w:rsidR="00340DE5">
        <w:rPr>
          <w:sz w:val="24"/>
        </w:rPr>
        <w:t xml:space="preserve">-Tulsa </w:t>
      </w:r>
      <w:r w:rsidR="008740CC">
        <w:rPr>
          <w:sz w:val="24"/>
        </w:rPr>
        <w:t>or</w:t>
      </w:r>
      <w:r w:rsidR="00340DE5">
        <w:rPr>
          <w:sz w:val="24"/>
        </w:rPr>
        <w:t xml:space="preserve"> the University of Oklahoma Board of Regents</w:t>
      </w:r>
      <w:r>
        <w:rPr>
          <w:sz w:val="24"/>
        </w:rPr>
        <w:t>.</w:t>
      </w:r>
    </w:p>
    <w:sectPr w:rsidR="00247B05">
      <w:pgSz w:w="12240" w:h="15840"/>
      <w:pgMar w:top="1060" w:right="1380" w:bottom="980" w:left="1340" w:header="0" w:footer="7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56279" w14:textId="77777777" w:rsidR="00345029" w:rsidRDefault="00345029">
      <w:r>
        <w:separator/>
      </w:r>
    </w:p>
  </w:endnote>
  <w:endnote w:type="continuationSeparator" w:id="0">
    <w:p w14:paraId="67BC18E6" w14:textId="77777777" w:rsidR="00345029" w:rsidRDefault="0034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EAA40" w14:textId="46A03091" w:rsidR="00247B05" w:rsidRDefault="00053ED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CFA80E9" wp14:editId="210E8F67">
              <wp:simplePos x="0" y="0"/>
              <wp:positionH relativeFrom="page">
                <wp:posOffset>3811905</wp:posOffset>
              </wp:positionH>
              <wp:positionV relativeFrom="page">
                <wp:posOffset>9415780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303A4A" w14:textId="77777777" w:rsidR="00247B05" w:rsidRDefault="001301A7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FA80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15pt;margin-top:741.4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AB&#10;dlDl4QAAAA0BAAAPAAAAAAAAAAAAAAAAAC4EAABkcnMvZG93bnJldi54bWxQSwUGAAAAAAQABADz&#10;AAAAPAUAAAAA&#10;" filled="f" stroked="f">
              <v:textbox inset="0,0,0,0">
                <w:txbxContent>
                  <w:p w14:paraId="71303A4A" w14:textId="77777777" w:rsidR="00247B05" w:rsidRDefault="001301A7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A0555" w14:textId="77777777" w:rsidR="00345029" w:rsidRDefault="00345029">
      <w:r>
        <w:separator/>
      </w:r>
    </w:p>
  </w:footnote>
  <w:footnote w:type="continuationSeparator" w:id="0">
    <w:p w14:paraId="1816F6C7" w14:textId="77777777" w:rsidR="00345029" w:rsidRDefault="00345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B76CD"/>
    <w:multiLevelType w:val="hybridMultilevel"/>
    <w:tmpl w:val="D520BE88"/>
    <w:lvl w:ilvl="0" w:tplc="F3769FAC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en-US"/>
      </w:rPr>
    </w:lvl>
    <w:lvl w:ilvl="1" w:tplc="1E4C9244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en-US"/>
      </w:rPr>
    </w:lvl>
    <w:lvl w:ilvl="2" w:tplc="CD2EEDA2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en-US"/>
      </w:rPr>
    </w:lvl>
    <w:lvl w:ilvl="3" w:tplc="032CE610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en-US"/>
      </w:rPr>
    </w:lvl>
    <w:lvl w:ilvl="4" w:tplc="71006A8E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en-US"/>
      </w:rPr>
    </w:lvl>
    <w:lvl w:ilvl="5" w:tplc="3E2208C0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en-US"/>
      </w:rPr>
    </w:lvl>
    <w:lvl w:ilvl="6" w:tplc="2B42EE4E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en-US"/>
      </w:rPr>
    </w:lvl>
    <w:lvl w:ilvl="7" w:tplc="A4CCAB24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en-US"/>
      </w:rPr>
    </w:lvl>
    <w:lvl w:ilvl="8" w:tplc="309ACAC8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55427A3"/>
    <w:multiLevelType w:val="hybridMultilevel"/>
    <w:tmpl w:val="B0AEB5EA"/>
    <w:lvl w:ilvl="0" w:tplc="4C42CD82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en-US"/>
      </w:rPr>
    </w:lvl>
    <w:lvl w:ilvl="1" w:tplc="9BC2CB72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en-US"/>
      </w:rPr>
    </w:lvl>
    <w:lvl w:ilvl="2" w:tplc="8E76E558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en-US"/>
      </w:rPr>
    </w:lvl>
    <w:lvl w:ilvl="3" w:tplc="147EA9AC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en-US"/>
      </w:rPr>
    </w:lvl>
    <w:lvl w:ilvl="4" w:tplc="C044752C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en-US"/>
      </w:rPr>
    </w:lvl>
    <w:lvl w:ilvl="5" w:tplc="A65C95AC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en-US"/>
      </w:rPr>
    </w:lvl>
    <w:lvl w:ilvl="6" w:tplc="7F185994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en-US"/>
      </w:rPr>
    </w:lvl>
    <w:lvl w:ilvl="7" w:tplc="193C8286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en-US"/>
      </w:rPr>
    </w:lvl>
    <w:lvl w:ilvl="8" w:tplc="D482F8AA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281442E8"/>
    <w:multiLevelType w:val="hybridMultilevel"/>
    <w:tmpl w:val="E626CA58"/>
    <w:lvl w:ilvl="0" w:tplc="209EA524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1" w:tplc="D326DC0A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en-US"/>
      </w:rPr>
    </w:lvl>
    <w:lvl w:ilvl="2" w:tplc="FCBA2340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en-US"/>
      </w:rPr>
    </w:lvl>
    <w:lvl w:ilvl="3" w:tplc="D36C5736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en-US"/>
      </w:rPr>
    </w:lvl>
    <w:lvl w:ilvl="4" w:tplc="3F667CEA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en-US"/>
      </w:rPr>
    </w:lvl>
    <w:lvl w:ilvl="5" w:tplc="93C448F8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en-US"/>
      </w:rPr>
    </w:lvl>
    <w:lvl w:ilvl="6" w:tplc="D8D05E8C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en-US"/>
      </w:rPr>
    </w:lvl>
    <w:lvl w:ilvl="7" w:tplc="BCD48008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en-US"/>
      </w:rPr>
    </w:lvl>
    <w:lvl w:ilvl="8" w:tplc="3BD49062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31B35FC0"/>
    <w:multiLevelType w:val="hybridMultilevel"/>
    <w:tmpl w:val="2D06BD2E"/>
    <w:lvl w:ilvl="0" w:tplc="10782C28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en-US"/>
      </w:rPr>
    </w:lvl>
    <w:lvl w:ilvl="1" w:tplc="6F466038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en-US"/>
      </w:rPr>
    </w:lvl>
    <w:lvl w:ilvl="2" w:tplc="C28AAFEA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en-US"/>
      </w:rPr>
    </w:lvl>
    <w:lvl w:ilvl="3" w:tplc="46B4F4DC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en-US"/>
      </w:rPr>
    </w:lvl>
    <w:lvl w:ilvl="4" w:tplc="2D2094DC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en-US"/>
      </w:rPr>
    </w:lvl>
    <w:lvl w:ilvl="5" w:tplc="465A7402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en-US"/>
      </w:rPr>
    </w:lvl>
    <w:lvl w:ilvl="6" w:tplc="CB121884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en-US"/>
      </w:rPr>
    </w:lvl>
    <w:lvl w:ilvl="7" w:tplc="07188892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en-US"/>
      </w:rPr>
    </w:lvl>
    <w:lvl w:ilvl="8" w:tplc="ED5A40FC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3DCE46D4"/>
    <w:multiLevelType w:val="hybridMultilevel"/>
    <w:tmpl w:val="D6425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F70A6"/>
    <w:multiLevelType w:val="hybridMultilevel"/>
    <w:tmpl w:val="B76AE60C"/>
    <w:lvl w:ilvl="0" w:tplc="21589502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en-US"/>
      </w:rPr>
    </w:lvl>
    <w:lvl w:ilvl="1" w:tplc="1958C0A8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en-US"/>
      </w:rPr>
    </w:lvl>
    <w:lvl w:ilvl="2" w:tplc="A9721C00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en-US"/>
      </w:rPr>
    </w:lvl>
    <w:lvl w:ilvl="3" w:tplc="9C48FD9A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en-US"/>
      </w:rPr>
    </w:lvl>
    <w:lvl w:ilvl="4" w:tplc="C666B8B4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en-US"/>
      </w:rPr>
    </w:lvl>
    <w:lvl w:ilvl="5" w:tplc="6A825A82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en-US"/>
      </w:rPr>
    </w:lvl>
    <w:lvl w:ilvl="6" w:tplc="90BAB078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en-US"/>
      </w:rPr>
    </w:lvl>
    <w:lvl w:ilvl="7" w:tplc="71F8C3B6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en-US"/>
      </w:rPr>
    </w:lvl>
    <w:lvl w:ilvl="8" w:tplc="D4D6D400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614D062A"/>
    <w:multiLevelType w:val="hybridMultilevel"/>
    <w:tmpl w:val="6F0A5EA6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7EEC01EF"/>
    <w:multiLevelType w:val="hybridMultilevel"/>
    <w:tmpl w:val="A254108A"/>
    <w:lvl w:ilvl="0" w:tplc="C11E4490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1" w:tplc="B784DF4E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en-US"/>
      </w:rPr>
    </w:lvl>
    <w:lvl w:ilvl="2" w:tplc="67162388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en-US"/>
      </w:rPr>
    </w:lvl>
    <w:lvl w:ilvl="3" w:tplc="7B0ACE44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en-US"/>
      </w:rPr>
    </w:lvl>
    <w:lvl w:ilvl="4" w:tplc="9822D80A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en-US"/>
      </w:rPr>
    </w:lvl>
    <w:lvl w:ilvl="5" w:tplc="B54EF3B0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en-US"/>
      </w:rPr>
    </w:lvl>
    <w:lvl w:ilvl="6" w:tplc="42CACA9A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en-US"/>
      </w:rPr>
    </w:lvl>
    <w:lvl w:ilvl="7" w:tplc="1C1A642C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en-US"/>
      </w:rPr>
    </w:lvl>
    <w:lvl w:ilvl="8" w:tplc="536A9C26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en-US"/>
      </w:rPr>
    </w:lvl>
  </w:abstractNum>
  <w:num w:numId="1" w16cid:durableId="431778853">
    <w:abstractNumId w:val="5"/>
  </w:num>
  <w:num w:numId="2" w16cid:durableId="1874029045">
    <w:abstractNumId w:val="7"/>
  </w:num>
  <w:num w:numId="3" w16cid:durableId="1353798184">
    <w:abstractNumId w:val="1"/>
  </w:num>
  <w:num w:numId="4" w16cid:durableId="498690014">
    <w:abstractNumId w:val="3"/>
  </w:num>
  <w:num w:numId="5" w16cid:durableId="1014501397">
    <w:abstractNumId w:val="0"/>
  </w:num>
  <w:num w:numId="6" w16cid:durableId="2042434022">
    <w:abstractNumId w:val="2"/>
  </w:num>
  <w:num w:numId="7" w16cid:durableId="647129957">
    <w:abstractNumId w:val="6"/>
  </w:num>
  <w:num w:numId="8" w16cid:durableId="144495946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hos, Paul G.">
    <w15:presenceInfo w15:providerId="AD" w15:userId="S::pgmihos@ou.edu::e1f332b2-2fc5-47d1-aad4-af8c91484e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05"/>
    <w:rsid w:val="00053EDA"/>
    <w:rsid w:val="001301A7"/>
    <w:rsid w:val="00247B05"/>
    <w:rsid w:val="002B02F3"/>
    <w:rsid w:val="00340DE5"/>
    <w:rsid w:val="00345029"/>
    <w:rsid w:val="00464EC2"/>
    <w:rsid w:val="00747A1D"/>
    <w:rsid w:val="00762A2D"/>
    <w:rsid w:val="007F1957"/>
    <w:rsid w:val="008740CC"/>
    <w:rsid w:val="00A86DDA"/>
    <w:rsid w:val="00CB1989"/>
    <w:rsid w:val="00D86CA2"/>
    <w:rsid w:val="00E04261"/>
    <w:rsid w:val="00E25225"/>
    <w:rsid w:val="00F23B53"/>
    <w:rsid w:val="00F34B58"/>
    <w:rsid w:val="00FA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48588"/>
  <w15:docId w15:val="{10B0D501-ABFA-4FDD-B694-373E0409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1301A7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50C0C-AEFE-4D7B-9353-C49D04050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748</Words>
  <Characters>4268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OKLAHOMA</vt:lpstr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OKLAHOMA</dc:title>
  <dc:creator>AA-ET994</dc:creator>
  <cp:lastModifiedBy>Mihos, Paul G.</cp:lastModifiedBy>
  <cp:revision>2</cp:revision>
  <dcterms:created xsi:type="dcterms:W3CDTF">2024-03-27T16:04:00Z</dcterms:created>
  <dcterms:modified xsi:type="dcterms:W3CDTF">2024-03-27T16:04:00Z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2022-09-16T00:00:00Z</vt:filetime>
  </property>
</Properties>
</file>